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w:rsidR="3DBC6751" w:rsidP="2A49B28F" w:rsidRDefault="3DBC6751" w14:paraId="2AA8D6BC" w14:textId="35BD6A34">
      <w:pPr>
        <w:spacing w:before="240" w:beforeAutospacing="off" w:after="240" w:afterAutospacing="off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2A49B28F" w:rsidR="3DBC6751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Desert</w:t>
      </w:r>
      <w:r w:rsidRPr="2A49B28F" w:rsidR="3DBC6751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2A49B28F" w:rsidR="3DBC6751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to</w:t>
      </w:r>
      <w:r w:rsidRPr="2A49B28F" w:rsidR="3DBC6751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2A49B28F" w:rsidR="3DBC6751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Desert</w:t>
      </w:r>
      <w:r w:rsidRPr="2A49B28F" w:rsidR="3DBC6751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: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Una 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travesía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culinaria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entre dos </w:t>
      </w:r>
      <w:r w:rsidRPr="2A49B28F" w:rsidR="54EC9E56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i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conos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del 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desierto</w:t>
      </w:r>
    </w:p>
    <w:p w:rsidR="3DBC6751" w:rsidP="5034B02C" w:rsidRDefault="3DBC6751" w14:paraId="1750A70F" w14:textId="36D97718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5034B02C" w:rsidR="3DBC6751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The</w:t>
      </w:r>
      <w:r w:rsidRPr="5034B02C" w:rsidR="3DBC6751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Cape, </w:t>
      </w:r>
      <w:r w:rsidRPr="5034B02C" w:rsidR="3DBC6751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a Thompson</w:t>
      </w:r>
      <w:r w:rsidRPr="5034B02C" w:rsidR="3DBC6751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Hotel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en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Los Cabos, y </w:t>
      </w:r>
      <w:r w:rsidRPr="5034B02C" w:rsidR="3DBC6751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Thompson Palm Springs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cruzan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fronteras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en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una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colaboración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inédita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que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celebra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los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sabores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del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desierto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bajo dos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perspectivas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culinarias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.</w:t>
      </w:r>
    </w:p>
    <w:p w:rsidR="3DBC6751" w:rsidP="03FA5CA1" w:rsidRDefault="3DBC6751" w14:paraId="74BB7B15" w14:textId="1C90302A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Los desiertos de </w:t>
      </w:r>
      <w:commentRangeStart w:id="1393308811"/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Baja California</w:t>
      </w:r>
      <w:r w:rsidRPr="03FA5CA1" w:rsidR="09BF89E2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Sur </w:t>
      </w:r>
      <w:commentRangeEnd w:id="1393308811"/>
      <w:r>
        <w:rPr>
          <w:rStyle w:val="CommentReference"/>
        </w:rPr>
        <w:commentReference w:id="1393308811"/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y California se entrelazan en 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Desert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to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Desert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,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una experiencia 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gastronómica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colaborativa que celebra el intercambio de talento, 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ingredientes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y creatividad entre dos hoteles insignia de la marca Thompson. </w:t>
      </w:r>
      <w:r w:rsidRPr="03FA5CA1" w:rsidR="755E4A6B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E</w:t>
      </w:r>
      <w:r w:rsidRPr="03FA5CA1" w:rsidR="429A53E0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l pasado 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6</w:t>
      </w:r>
      <w:r w:rsidRPr="03FA5CA1" w:rsidR="0DF35840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-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8 de junio, la primera edición de este evento t</w:t>
      </w:r>
      <w:r w:rsidRPr="03FA5CA1" w:rsidR="34F9306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uvo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lugar en 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The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Cape, a Thompson Hotel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en Los Cabos, y continuará del 18 al 20 de julio en 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Thompson Palm Springs</w:t>
      </w:r>
      <w:r w:rsidRPr="03FA5CA1" w:rsidR="5D949A5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, llevando el sabor de México hasta el corazón del sur de California.</w:t>
      </w:r>
    </w:p>
    <w:p w:rsidR="3DBC6751" w:rsidP="2A49B28F" w:rsidRDefault="3DBC6751" w14:paraId="363D6F04" w14:textId="126D11A3">
      <w:pPr>
        <w:pStyle w:val="Heading3"/>
        <w:spacing w:before="281" w:beforeAutospacing="off" w:after="281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auto"/>
          <w:sz w:val="22"/>
          <w:szCs w:val="22"/>
          <w:u w:val="single"/>
          <w:lang w:val="en-US"/>
        </w:rPr>
      </w:pP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auto"/>
          <w:sz w:val="22"/>
          <w:szCs w:val="22"/>
          <w:u w:val="single"/>
          <w:lang w:val="en-US"/>
        </w:rPr>
        <w:t xml:space="preserve">Primera 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auto"/>
          <w:sz w:val="22"/>
          <w:szCs w:val="22"/>
          <w:u w:val="single"/>
          <w:lang w:val="en-US"/>
        </w:rPr>
        <w:t>parada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auto"/>
          <w:sz w:val="22"/>
          <w:szCs w:val="22"/>
          <w:u w:val="single"/>
          <w:lang w:val="en-US"/>
        </w:rPr>
        <w:t xml:space="preserve">: Los Cabos | 6–8 de 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auto"/>
          <w:sz w:val="22"/>
          <w:szCs w:val="22"/>
          <w:u w:val="single"/>
          <w:lang w:val="en-US"/>
        </w:rPr>
        <w:t>junio</w:t>
      </w:r>
    </w:p>
    <w:p w:rsidR="3DBC6751" w:rsidP="03FA5CA1" w:rsidRDefault="3DBC6751" w14:paraId="23E6736E" w14:textId="5B054FAE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La experiencia arranc</w:t>
      </w:r>
      <w:r w:rsidRPr="03FA5CA1" w:rsidR="60AFA58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ó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con una cena de seis tiempos </w:t>
      </w:r>
      <w:r w:rsidRPr="03FA5CA1" w:rsidR="7FD11B08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en </w:t>
      </w:r>
      <w:r w:rsidRPr="03FA5CA1" w:rsidR="7FD11B08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The</w:t>
      </w:r>
      <w:r w:rsidRPr="03FA5CA1" w:rsidR="7FD11B08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03FA5CA1" w:rsidR="7FD11B08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Ledge</w:t>
      </w:r>
      <w:r w:rsidRPr="03FA5CA1" w:rsidR="7FD11B08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donde el chef anfitrión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Ari</w:t>
      </w:r>
      <w:r w:rsidRPr="03FA5CA1" w:rsidR="22002AB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Reyes</w:t>
      </w:r>
      <w:del w:author="Geraldine Hernandez" w:date="2025-06-10T21:15:14.659Z" w:id="788516325">
        <w:r w:rsidRPr="03FA5CA1" w:rsidDel="3DBC6751">
          <w:rPr>
            <w:rFonts w:ascii="Arial Nova" w:hAnsi="Arial Nova" w:eastAsia="Arial Nova" w:cs="Arial Nova"/>
            <w:b w:val="0"/>
            <w:bCs w:val="0"/>
            <w:i w:val="0"/>
            <w:iCs w:val="0"/>
            <w:noProof w:val="0"/>
            <w:sz w:val="22"/>
            <w:szCs w:val="22"/>
            <w:lang w:val="es-ES"/>
          </w:rPr>
          <w:delText>,</w:delText>
        </w:r>
      </w:del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de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The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Cape, un</w:t>
      </w:r>
      <w:r w:rsidRPr="03FA5CA1" w:rsidR="503522F7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ió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fuerzas con el chef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Quentin</w:t>
      </w:r>
      <w:r w:rsidRPr="03FA5CA1" w:rsidR="61443D20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García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, de Thompson Palm Springs. Juntos reinterpretar</w:t>
      </w:r>
      <w:r w:rsidRPr="03FA5CA1" w:rsidR="662F2BE0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o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n </w:t>
      </w:r>
      <w:r w:rsidRPr="03FA5CA1" w:rsidR="18634352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insumos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clave de</w:t>
      </w:r>
      <w:r w:rsidRPr="03FA5CA1" w:rsidR="5623C293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la costa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californian</w:t>
      </w:r>
      <w:r w:rsidRPr="03FA5CA1" w:rsidR="7BB7377A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a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, dándoles un giro creativo con técnicas y sabores de ambos destinos.</w:t>
      </w:r>
    </w:p>
    <w:p w:rsidR="3DBC6751" w:rsidP="03FA5CA1" w:rsidRDefault="3DBC6751" w14:paraId="09781B7D" w14:textId="2B962C5F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Al día siguiente, el chef Quentin comparti</w:t>
      </w:r>
      <w:r w:rsidRPr="03FA5CA1" w:rsidR="3825A4BB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ó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su visión durante una</w:t>
      </w:r>
      <w:r w:rsidRPr="03FA5CA1" w:rsidR="4B4C413B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demostración culinaria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, </w:t>
      </w:r>
      <w:r w:rsidRPr="03FA5CA1" w:rsidR="0AA46D8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una oportunidad para aprender de primera mano sobre ingredientes típicos del desierto estadounidense. Durante esta experiencia personalizada, los asistentes descubri</w:t>
      </w:r>
      <w:r w:rsidRPr="03FA5CA1" w:rsidR="332F2CDE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eron</w:t>
      </w:r>
      <w:r w:rsidRPr="03FA5CA1" w:rsidR="0AA46D8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cómo preparar </w:t>
      </w:r>
      <w:r w:rsidRPr="03FA5CA1" w:rsidR="769B390C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un </w:t>
      </w:r>
      <w:r w:rsidRPr="03FA5CA1" w:rsidR="69B4C81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platillo guiado paso a paso</w:t>
      </w:r>
      <w:r w:rsidRPr="03FA5CA1" w:rsidR="0AA46D8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. </w:t>
      </w:r>
      <w:r w:rsidRPr="03FA5CA1" w:rsidR="24F2B2B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Finalmente, e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l fin de semana culmin</w:t>
      </w:r>
      <w:r w:rsidRPr="03FA5CA1" w:rsidR="55676AED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ó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con un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S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unday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B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runch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en </w:t>
      </w:r>
      <w:r w:rsidRPr="03FA5CA1" w:rsidR="7C08EA1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T</w:t>
      </w:r>
      <w:r w:rsidRPr="03FA5CA1" w:rsidR="7C08EA1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he</w:t>
      </w:r>
      <w:r w:rsidRPr="03FA5CA1" w:rsidR="7C08EA1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03FA5CA1" w:rsidR="7C08EA1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L</w:t>
      </w:r>
      <w:r w:rsidRPr="03FA5CA1" w:rsidR="7C08EA1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edge</w:t>
      </w:r>
      <w:r w:rsidRPr="03FA5CA1" w:rsidR="7C08EA1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03FA5CA1" w:rsidR="7C08EA1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con recetas de</w:t>
      </w:r>
      <w:r w:rsidRPr="03FA5CA1" w:rsidR="44DE8C0A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l restaurante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Lola Rose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, donde el sabor vibrante de Palm Springs se fundi</w:t>
      </w:r>
      <w:r w:rsidRPr="03FA5CA1" w:rsidR="7C762F9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ó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con la energía relajada de Los Cabos.</w:t>
      </w:r>
    </w:p>
    <w:p w:rsidR="3DBC6751" w:rsidP="2A49B28F" w:rsidRDefault="3DBC6751" w14:paraId="36863FD4" w14:textId="67ACC01B">
      <w:pPr>
        <w:pStyle w:val="Heading3"/>
        <w:spacing w:before="281" w:beforeAutospacing="off" w:after="281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auto"/>
          <w:sz w:val="22"/>
          <w:szCs w:val="22"/>
          <w:u w:val="single"/>
          <w:lang w:val="en-US"/>
        </w:rPr>
      </w:pP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auto"/>
          <w:sz w:val="22"/>
          <w:szCs w:val="22"/>
          <w:u w:val="single"/>
          <w:lang w:val="en-US"/>
        </w:rPr>
        <w:t xml:space="preserve">Segunda 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auto"/>
          <w:sz w:val="22"/>
          <w:szCs w:val="22"/>
          <w:u w:val="single"/>
          <w:lang w:val="en-US"/>
        </w:rPr>
        <w:t>parada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auto"/>
          <w:sz w:val="22"/>
          <w:szCs w:val="22"/>
          <w:u w:val="single"/>
          <w:lang w:val="en-US"/>
        </w:rPr>
        <w:t xml:space="preserve">: Palm Springs | 18–20 de </w:t>
      </w:r>
      <w:r w:rsidRPr="2A49B28F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auto"/>
          <w:sz w:val="22"/>
          <w:szCs w:val="22"/>
          <w:u w:val="single"/>
          <w:lang w:val="en-US"/>
        </w:rPr>
        <w:t>julio</w:t>
      </w:r>
    </w:p>
    <w:p w:rsidR="3DBC6751" w:rsidP="03FA5CA1" w:rsidRDefault="3DBC6751" w14:paraId="1B4B9745" w14:textId="06B5CC31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En julio, los papeles se </w:t>
      </w:r>
      <w:r w:rsidRPr="03FA5CA1" w:rsidR="51788F0D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invertirán </w:t>
      </w:r>
      <w:r w:rsidRPr="03FA5CA1" w:rsidR="4494F9C0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y </w:t>
      </w:r>
      <w:r w:rsidRPr="03FA5CA1" w:rsidR="7F1CDD1D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la esencia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del desierto mexicano </w:t>
      </w:r>
      <w:r w:rsidRPr="03FA5CA1" w:rsidR="6392AB4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tomará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el centro del escenario</w:t>
      </w:r>
      <w:r w:rsidRPr="03FA5CA1" w:rsidR="2631770F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. La agenda </w:t>
      </w:r>
      <w:r w:rsidRPr="03FA5CA1" w:rsidR="05814D57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comenzará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el jueves 18 de julio en 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Lola Rose</w:t>
      </w:r>
      <w:r w:rsidRPr="03FA5CA1" w:rsidR="1C280678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c</w:t>
      </w:r>
      <w:r w:rsidRPr="03FA5CA1" w:rsidR="1C280678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on</w:t>
      </w:r>
      <w:r w:rsidRPr="03FA5CA1" w:rsidR="1C280678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una cena de seis tiempos</w:t>
      </w:r>
      <w:r w:rsidRPr="03FA5CA1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donde los ingredientes locales serán reinterpretados con inspiración bajacaliforniana.</w:t>
      </w:r>
    </w:p>
    <w:p w:rsidR="4CBD4FBE" w:rsidP="674389C5" w:rsidRDefault="4CBD4FBE" w14:paraId="0DFA7D3B" w14:textId="12F91969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674389C5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674389C5" w:rsidR="24212DA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viernes 19, los asistentes podrán participar en "A </w:t>
      </w:r>
      <w:r w:rsidRPr="674389C5" w:rsidR="24212DA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Journey</w:t>
      </w:r>
      <w:r w:rsidRPr="674389C5" w:rsidR="24212DA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74389C5" w:rsidR="24212DA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Through</w:t>
      </w:r>
      <w:r w:rsidRPr="674389C5" w:rsidR="24212DA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Agave </w:t>
      </w:r>
      <w:r w:rsidRPr="674389C5" w:rsidR="24212DA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Spirits</w:t>
      </w:r>
      <w:r w:rsidRPr="674389C5" w:rsidR="24212DA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" una cata curada que explorará la diversidad y riqueza de los destilados elaborados a base de agave. Para realzar la experiencia, el chef Abisai Sánchez y Ari Reyes crearán un par de canapés diseñados para maridar perfectamente con la degustación.</w:t>
      </w:r>
      <w:r w:rsidRPr="674389C5" w:rsidR="79EE8F00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674389C5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La experiencia </w:t>
      </w:r>
      <w:r w:rsidRPr="674389C5" w:rsidR="052DB0E8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cerrará </w:t>
      </w:r>
      <w:r w:rsidRPr="674389C5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el domingo con un </w:t>
      </w:r>
      <w:r w:rsidRPr="674389C5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b</w:t>
      </w:r>
      <w:r w:rsidRPr="674389C5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runch</w:t>
      </w:r>
      <w:r w:rsidRPr="674389C5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674389C5" w:rsidR="411F28CB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dominical en Lola Rose</w:t>
      </w:r>
      <w:r w:rsidRPr="674389C5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, celebrando el intercambio de culturas a través de la gastronomía.</w:t>
      </w:r>
    </w:p>
    <w:p w:rsidR="747275E6" w:rsidP="2A49B28F" w:rsidRDefault="747275E6" w14:paraId="0D61CB05" w14:textId="2C823BFB">
      <w:pPr>
        <w:pStyle w:val="Heading3"/>
        <w:spacing w:before="281" w:beforeAutospacing="off" w:after="281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color w:val="auto"/>
          <w:sz w:val="22"/>
          <w:szCs w:val="22"/>
          <w:u w:val="single"/>
          <w:lang w:val="es-ES"/>
        </w:rPr>
      </w:pPr>
      <w:r w:rsidRPr="2A49B28F" w:rsidR="747275E6">
        <w:rPr>
          <w:rFonts w:ascii="Arial Nova" w:hAnsi="Arial Nova" w:eastAsia="Arial Nova" w:cs="Arial Nova"/>
          <w:b w:val="0"/>
          <w:bCs w:val="0"/>
          <w:noProof w:val="0"/>
          <w:color w:val="auto"/>
          <w:sz w:val="22"/>
          <w:szCs w:val="22"/>
          <w:u w:val="single"/>
          <w:lang w:val="es-ES"/>
        </w:rPr>
        <w:t xml:space="preserve">Acerca de 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color w:val="auto"/>
          <w:sz w:val="22"/>
          <w:szCs w:val="22"/>
          <w:u w:val="single"/>
          <w:lang w:val="es-ES"/>
        </w:rPr>
        <w:t>The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color w:val="auto"/>
          <w:sz w:val="22"/>
          <w:szCs w:val="22"/>
          <w:u w:val="single"/>
          <w:lang w:val="es-ES"/>
        </w:rPr>
        <w:t xml:space="preserve"> Cape, a Thompson Hotel | Donde el espíritu de Baja cobra vida</w:t>
      </w:r>
    </w:p>
    <w:p w:rsidR="747275E6" w:rsidP="2A49B28F" w:rsidRDefault="747275E6" w14:paraId="2FA31757" w14:textId="5FF0E07B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Situado donde el desierto se encuentra con el océano, 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The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Cape es una joya arquitectónica diseñada por 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Javier Sánchez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, con interiores que combinan el modernismo mexicano con el alma relajada de Baja. Cada habitación ofrece vistas al mar, terrazas privadas y detalles artesanales que rinden homenaje a la tradición y la modernidad.</w:t>
      </w:r>
    </w:p>
    <w:p w:rsidR="747275E6" w:rsidP="2A49B28F" w:rsidRDefault="747275E6" w14:paraId="0B550AD1" w14:textId="51E9CCCF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El corazón culinario del hotel late en 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Manta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, concepto del chef 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Enrique Olvera y Abisai Sánchez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, y en 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The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Ledge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, liderado por el chef 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Ari Reyes</w:t>
      </w:r>
      <w:r w:rsidRPr="2A49B28F" w:rsidR="747275E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, donde sabores regionales se transforman en experiencias sofisticadas, frescas y profundamente arraigadas en el territorio. Desde ates de pitahaya hasta infusiones de damiana, los ingredientes endémicos de Baja se convierten aquí en narradores de identidad y herencia.</w:t>
      </w:r>
    </w:p>
    <w:p w:rsidR="2FE8BF16" w:rsidP="2A49B28F" w:rsidRDefault="2FE8BF16" w14:paraId="209EE6DA" w14:textId="732A277D">
      <w:pPr>
        <w:pStyle w:val="Heading3"/>
        <w:spacing w:before="281" w:beforeAutospacing="off" w:after="281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color w:val="auto"/>
          <w:sz w:val="22"/>
          <w:szCs w:val="22"/>
          <w:u w:val="single"/>
          <w:lang w:val="es-ES"/>
        </w:rPr>
      </w:pPr>
      <w:r w:rsidRPr="2A49B28F" w:rsidR="2FE8BF16">
        <w:rPr>
          <w:rFonts w:ascii="Arial Nova" w:hAnsi="Arial Nova" w:eastAsia="Arial Nova" w:cs="Arial Nova"/>
          <w:b w:val="0"/>
          <w:bCs w:val="0"/>
          <w:noProof w:val="0"/>
          <w:color w:val="auto"/>
          <w:sz w:val="22"/>
          <w:szCs w:val="22"/>
          <w:u w:val="single"/>
          <w:lang w:val="es-ES"/>
        </w:rPr>
        <w:t xml:space="preserve">Acerca de Thompson Palm Springs | Donde diseño y cultura </w:t>
      </w:r>
      <w:r w:rsidRPr="2A49B28F" w:rsidR="0172C868">
        <w:rPr>
          <w:rFonts w:ascii="Arial Nova" w:hAnsi="Arial Nova" w:eastAsia="Arial Nova" w:cs="Arial Nova"/>
          <w:b w:val="0"/>
          <w:bCs w:val="0"/>
          <w:noProof w:val="0"/>
          <w:color w:val="auto"/>
          <w:sz w:val="22"/>
          <w:szCs w:val="22"/>
          <w:u w:val="single"/>
          <w:lang w:val="es-ES"/>
        </w:rPr>
        <w:t>desértica</w:t>
      </w:r>
      <w:r w:rsidRPr="2A49B28F" w:rsidR="2FE8BF16">
        <w:rPr>
          <w:rFonts w:ascii="Arial Nova" w:hAnsi="Arial Nova" w:eastAsia="Arial Nova" w:cs="Arial Nova"/>
          <w:b w:val="0"/>
          <w:bCs w:val="0"/>
          <w:noProof w:val="0"/>
          <w:color w:val="auto"/>
          <w:sz w:val="22"/>
          <w:szCs w:val="22"/>
          <w:u w:val="single"/>
          <w:lang w:val="es-ES"/>
        </w:rPr>
        <w:t xml:space="preserve"> convergen</w:t>
      </w:r>
    </w:p>
    <w:p w:rsidR="2FE8BF16" w:rsidP="2A49B28F" w:rsidRDefault="2FE8BF16" w14:paraId="681B4689" w14:textId="662E3EED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  <w:r w:rsidRPr="2A49B28F" w:rsidR="2FE8BF1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Inspirado en la historia y el </w:t>
      </w:r>
      <w:r w:rsidRPr="2A49B28F" w:rsidR="2FE8BF1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glamour</w:t>
      </w:r>
      <w:r w:rsidRPr="2A49B28F" w:rsidR="2FE8BF1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eterno de Palm Springs, Thompson Palm Springs se alza como un tributo contemporáneo al movimiento </w:t>
      </w:r>
      <w:r w:rsidRPr="2A49B28F" w:rsidR="2FE8BF1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mid-century</w:t>
      </w:r>
      <w:r w:rsidRPr="2A49B28F" w:rsidR="2FE8BF1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2A49B28F" w:rsidR="2FE8BF1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modern</w:t>
      </w:r>
      <w:r w:rsidRPr="2A49B28F" w:rsidR="2FE8BF1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en </w:t>
      </w:r>
      <w:r w:rsidRPr="2A49B28F" w:rsidR="2FE8BF1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una atmósfera que mezcla lujo con autenticidad.</w:t>
      </w:r>
    </w:p>
    <w:p w:rsidR="2FE8BF16" w:rsidP="2A49B28F" w:rsidRDefault="2FE8BF16" w14:paraId="5E699BB2" w14:textId="7CB341B8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  <w:r w:rsidRPr="5034B02C" w:rsidR="2FE8BF1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Su propuesta culinaria está liderada por el chef Quentin García en Lola Rose, </w:t>
      </w:r>
      <w:r w:rsidRPr="5034B02C" w:rsidR="2FE8BF1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donde</w:t>
      </w:r>
      <w:r w:rsidRPr="5034B02C" w:rsidR="1317C017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se mezclarán</w:t>
      </w:r>
      <w:r w:rsidRPr="5034B02C" w:rsidR="2FE8BF1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5034B02C" w:rsidR="2FE8BF16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ingredientes frescos del Valle de Coachella en un entorno sofisticado</w:t>
      </w:r>
      <w:r w:rsidRPr="5034B02C" w:rsidR="4627845A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. </w:t>
      </w:r>
    </w:p>
    <w:p w:rsidR="272682D5" w:rsidP="2A49B28F" w:rsidRDefault="272682D5" w14:paraId="34A7E16B" w14:textId="5E773F81">
      <w:pPr>
        <w:spacing w:before="240" w:beforeAutospacing="off" w:after="240" w:afterAutospacing="off"/>
        <w:jc w:val="both"/>
        <w:rPr>
          <w:del w:author="Geraldine Hernandez" w:date="2025-06-10T21:16:19.352Z" w16du:dateUtc="2025-06-10T21:16:19.352Z" w:id="779666001"/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  <w:r w:rsidRPr="03FA5CA1" w:rsidR="272682D5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The</w:t>
      </w:r>
      <w:r w:rsidRPr="03FA5CA1" w:rsidR="272682D5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Cape </w:t>
      </w:r>
      <w:r w:rsidRPr="03FA5CA1" w:rsidR="272682D5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y </w:t>
      </w:r>
      <w:r w:rsidRPr="03FA5CA1" w:rsidR="272682D5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Thompson Palm Springs</w:t>
      </w:r>
      <w:r w:rsidRPr="03FA5CA1" w:rsidR="272682D5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03FA5CA1" w:rsidR="730533AD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además de compartir</w:t>
      </w:r>
      <w:r w:rsidRPr="03FA5CA1" w:rsidR="272682D5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una ubicación privilegiada en </w:t>
      </w:r>
      <w:r w:rsidRPr="03FA5CA1" w:rsidR="1D5351A1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destinos</w:t>
      </w:r>
      <w:r w:rsidRPr="03FA5CA1" w:rsidR="04216B2C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03FA5CA1" w:rsidR="272682D5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icónicos: son también epicentros de cultura, diseño, hospitalidad y experiencias culinarias que abrazan el legado local y lo proyectan hacia el mundo.</w:t>
      </w:r>
    </w:p>
    <w:p w:rsidR="3DBC6751" w:rsidP="5034B02C" w:rsidRDefault="3DBC6751" w14:paraId="6742E4DF" w14:textId="1C5E03CB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Desert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to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Desert</w:t>
      </w:r>
      <w:r w:rsidRPr="5034B02C" w:rsidR="3DBC675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no solo es una celebración del sabor, sino una muestra del espíritu colaborativo de la hospitalidad contemporánea, donde el territorio y la creatividad se convierten en </w:t>
      </w:r>
      <w:r w:rsidRPr="5034B02C" w:rsidR="6B9FC7D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el elemento</w:t>
      </w:r>
      <w:r w:rsidRPr="5034B02C" w:rsidR="10FE11F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principal. </w:t>
      </w:r>
    </w:p>
    <w:p w:rsidR="4CBD4FBE" w:rsidP="2A49B28F" w:rsidRDefault="4CBD4FBE" w14:paraId="5ED1250C" w14:textId="53F69338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Para vivir esta experiencia de principio a fin, </w:t>
      </w: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The</w:t>
      </w: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Cape, a Thompson Hotel</w:t>
      </w: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ofrece un </w:t>
      </w: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paquete exclusivo</w:t>
      </w: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que incluye:</w:t>
      </w:r>
    </w:p>
    <w:p w:rsidR="4CBD4FBE" w:rsidP="2A49B28F" w:rsidRDefault="4CBD4FBE" w14:paraId="28CA95DC" w14:textId="7CCEA41B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Hospedaje con desayuno incluido.</w:t>
      </w:r>
    </w:p>
    <w:p w:rsidR="4CBD4FBE" w:rsidP="2A49B28F" w:rsidRDefault="4CBD4FBE" w14:paraId="5E7723CC" w14:textId="15A40A66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Agave </w:t>
      </w: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Experience</w:t>
      </w: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.</w:t>
      </w:r>
    </w:p>
    <w:p w:rsidR="4CBD4FBE" w:rsidP="2A49B28F" w:rsidRDefault="4CBD4FBE" w14:paraId="1D00785A" w14:textId="46F5D2F5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  <w:r w:rsidRPr="5034B02C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Amenidad del desierto de Baja (tequila acompañado de </w:t>
      </w:r>
      <w:r w:rsidRPr="5034B02C" w:rsidR="5CF09860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ate</w:t>
      </w:r>
      <w:r w:rsidRPr="5034B02C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 mexicano con damiana o pitahaya) que evocan a los </w:t>
      </w:r>
      <w:r w:rsidRPr="5034B02C" w:rsidR="00FE5C65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insumos </w:t>
      </w:r>
      <w:r w:rsidRPr="5034B02C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emblemáticos del destino. </w:t>
      </w:r>
    </w:p>
    <w:p w:rsidR="4CBD4FBE" w:rsidP="2A49B28F" w:rsidRDefault="4CBD4FBE" w14:paraId="4EBC87BC" w14:textId="02F6A6D1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</w:pP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  <w:t>Cookbook</w:t>
      </w: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  <w:t>Desert</w:t>
      </w: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  <w:t xml:space="preserve"> x </w:t>
      </w: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  <w:t>Desert</w:t>
      </w:r>
      <w:r w:rsidRPr="2A49B28F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4CBD4FBE" w:rsidP="2A49B28F" w:rsidRDefault="4CBD4FBE" w14:paraId="28B33722" w14:textId="2429ECFA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</w:pPr>
      <w:r w:rsidRPr="674389C5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  <w:t>Delantal</w:t>
      </w:r>
      <w:r w:rsidRPr="674389C5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674389C5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  <w:t>oficial</w:t>
      </w:r>
      <w:r w:rsidRPr="674389C5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  <w:t xml:space="preserve"> de </w:t>
      </w:r>
      <w:r w:rsidRPr="674389C5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  <w:t>The</w:t>
      </w:r>
      <w:r w:rsidRPr="674389C5" w:rsidR="5CF09860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n-US"/>
        </w:rPr>
        <w:t xml:space="preserve"> Cape</w:t>
      </w:r>
    </w:p>
    <w:p w:rsidR="03FA5CA1" w:rsidP="674389C5" w:rsidRDefault="03FA5CA1" w14:paraId="380943E9" w14:textId="6D13A619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74389C5" w:rsidR="03C7D18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Reserva </w:t>
      </w:r>
      <w:hyperlink r:id="R8eb39db9fe864797">
        <w:r w:rsidRPr="674389C5" w:rsidR="03C7D188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aquí</w:t>
        </w:r>
      </w:hyperlink>
      <w:r w:rsidRPr="674389C5" w:rsidR="03C7D18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ser parte de esta travesía entre desiertos.</w:t>
      </w:r>
    </w:p>
    <w:p w:rsidR="03FA5CA1" w:rsidP="03FA5CA1" w:rsidRDefault="03FA5CA1" w14:paraId="3FEA0644" w14:textId="0714DD39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</w:p>
    <w:p w:rsidR="03FA5CA1" w:rsidP="03FA5CA1" w:rsidRDefault="03FA5CA1" w14:paraId="32989E45" w14:textId="1A29267E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d85781442a245f1"/>
      <w:footerReference w:type="default" r:id="R86c8495fe1194e3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GU" w:author="Guest User" w:date="2025-06-04T16:06:46" w:id="1393308811">
    <w:p xmlns:w14="http://schemas.microsoft.com/office/word/2010/wordml" xmlns:w="http://schemas.openxmlformats.org/wordprocessingml/2006/main" w:rsidR="431888D4" w:rsidRDefault="4F7EF5C7" w14:paraId="3BA88E58" w14:textId="212F265B">
      <w:pPr>
        <w:pStyle w:val="CommentText"/>
      </w:pPr>
      <w:r>
        <w:rPr>
          <w:rStyle w:val="CommentReference"/>
        </w:rPr>
        <w:annotationRef/>
      </w:r>
      <w:r w:rsidRPr="4999EA63" w:rsidR="65B1052F">
        <w:t>Baja California Sur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BA88E5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358BC40" w16cex:dateUtc="2025-06-04T23:06:46.88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A88E58" w16cid:durableId="4358BC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BDBF16" w:rsidTr="44BDBF16" w14:paraId="1F13DD4F">
      <w:trPr>
        <w:trHeight w:val="300"/>
      </w:trPr>
      <w:tc>
        <w:tcPr>
          <w:tcW w:w="3120" w:type="dxa"/>
          <w:tcMar/>
        </w:tcPr>
        <w:p w:rsidR="44BDBF16" w:rsidP="44BDBF16" w:rsidRDefault="44BDBF16" w14:paraId="0B23296C" w14:textId="66E3D5E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4BDBF16" w:rsidP="44BDBF16" w:rsidRDefault="44BDBF16" w14:paraId="2CBADD8B" w14:textId="2AD5911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4BDBF16" w:rsidP="44BDBF16" w:rsidRDefault="44BDBF16" w14:paraId="2582ED1A" w14:textId="462A96C0">
          <w:pPr>
            <w:pStyle w:val="Header"/>
            <w:bidi w:val="0"/>
            <w:ind w:right="-115"/>
            <w:jc w:val="right"/>
          </w:pPr>
        </w:p>
      </w:tc>
    </w:tr>
  </w:tbl>
  <w:p w:rsidR="44BDBF16" w:rsidP="44BDBF16" w:rsidRDefault="44BDBF16" w14:paraId="77D1B904" w14:textId="0C6F039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BDBF16" w:rsidTr="44BDBF16" w14:paraId="115D8C04">
      <w:trPr>
        <w:trHeight w:val="300"/>
      </w:trPr>
      <w:tc>
        <w:tcPr>
          <w:tcW w:w="3120" w:type="dxa"/>
          <w:tcMar/>
        </w:tcPr>
        <w:p w:rsidR="44BDBF16" w:rsidP="44BDBF16" w:rsidRDefault="44BDBF16" w14:paraId="47CDDADA" w14:textId="3EE3BCD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4BDBF16" w:rsidP="44BDBF16" w:rsidRDefault="44BDBF16" w14:paraId="58B4E499" w14:textId="57A24CB9">
          <w:pPr>
            <w:bidi w:val="0"/>
            <w:jc w:val="center"/>
          </w:pPr>
          <w:r w:rsidR="44BDBF16">
            <w:drawing>
              <wp:inline wp14:editId="2CD7F32E" wp14:anchorId="6D73D6A3">
                <wp:extent cx="1200150" cy="733425"/>
                <wp:effectExtent l="0" t="0" r="0" b="0"/>
                <wp:docPr id="1308830521" name="" descr="Picture, 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7a5f7bf455d492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44BDBF16" w:rsidP="44BDBF16" w:rsidRDefault="44BDBF16" w14:paraId="44AB3E2F" w14:textId="4E9BA40C">
          <w:pPr>
            <w:pStyle w:val="Header"/>
            <w:bidi w:val="0"/>
            <w:ind w:right="-115"/>
            <w:jc w:val="right"/>
          </w:pPr>
        </w:p>
      </w:tc>
    </w:tr>
  </w:tbl>
  <w:p w:rsidR="44BDBF16" w:rsidP="44BDBF16" w:rsidRDefault="44BDBF16" w14:paraId="04AA7F89" w14:textId="19D24B2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qFkBoCwTlq0nEQ" int2:id="xC4VFokC">
      <int2:state int2:type="spell" int2:value="Rejected"/>
    </int2:textHash>
    <int2:textHash int2:hashCode="Lw6iGOY/OXkNFe" int2:id="vYyXWi4T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7e9c3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a1601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eraldine Hernandez">
    <w15:presenceInfo w15:providerId="AD" w15:userId="S::geraldine.hernandez@another.co::a77994db-03fe-47af-8741-c09c8fd806b5"/>
  </w15:person>
  <w15:person w15:author="Geraldine Hernandez">
    <w15:presenceInfo w15:providerId="AD" w15:userId="S::geraldine.hernandez@another.co::a77994db-03fe-47af-8741-c09c8fd806b5"/>
  </w15:person>
  <w15:person w15:author="Guest User">
    <w15:presenceInfo w15:providerId="AD" w15:userId="S::urn:spo:anon#04674cb6768deb2ebbef5429b1b93ac04b247f2354b35184f156733144a067b1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8F0653"/>
    <w:rsid w:val="00FE5C65"/>
    <w:rsid w:val="0172C868"/>
    <w:rsid w:val="034B50EE"/>
    <w:rsid w:val="03C7D188"/>
    <w:rsid w:val="03CDCCF0"/>
    <w:rsid w:val="03FA5CA1"/>
    <w:rsid w:val="04216B2C"/>
    <w:rsid w:val="04254613"/>
    <w:rsid w:val="052DB0E8"/>
    <w:rsid w:val="05814D57"/>
    <w:rsid w:val="078905EA"/>
    <w:rsid w:val="079028A7"/>
    <w:rsid w:val="07C5A16C"/>
    <w:rsid w:val="080A943C"/>
    <w:rsid w:val="09BF89E2"/>
    <w:rsid w:val="0A0D7B19"/>
    <w:rsid w:val="0AA46D80"/>
    <w:rsid w:val="0C3CFCE0"/>
    <w:rsid w:val="0D06B952"/>
    <w:rsid w:val="0DF35840"/>
    <w:rsid w:val="0F82CF41"/>
    <w:rsid w:val="0FCBB2E2"/>
    <w:rsid w:val="10DEC61C"/>
    <w:rsid w:val="10FE11FE"/>
    <w:rsid w:val="115533D5"/>
    <w:rsid w:val="1317C017"/>
    <w:rsid w:val="183A259D"/>
    <w:rsid w:val="18634352"/>
    <w:rsid w:val="1A171E97"/>
    <w:rsid w:val="1ABA4762"/>
    <w:rsid w:val="1BF90709"/>
    <w:rsid w:val="1BFBC5B6"/>
    <w:rsid w:val="1C280678"/>
    <w:rsid w:val="1D5351A1"/>
    <w:rsid w:val="1D547AA8"/>
    <w:rsid w:val="1D8DB1AF"/>
    <w:rsid w:val="1EF24A90"/>
    <w:rsid w:val="21064701"/>
    <w:rsid w:val="21D2DE7C"/>
    <w:rsid w:val="22002AB1"/>
    <w:rsid w:val="230E2E1C"/>
    <w:rsid w:val="2320E618"/>
    <w:rsid w:val="24212DA1"/>
    <w:rsid w:val="24D396DA"/>
    <w:rsid w:val="24F2B2B6"/>
    <w:rsid w:val="2631770F"/>
    <w:rsid w:val="26408640"/>
    <w:rsid w:val="272682D5"/>
    <w:rsid w:val="2A49B28F"/>
    <w:rsid w:val="2AAACF4B"/>
    <w:rsid w:val="2B341FBC"/>
    <w:rsid w:val="2B55DC3E"/>
    <w:rsid w:val="2F3365B6"/>
    <w:rsid w:val="2FE8BF16"/>
    <w:rsid w:val="3166A563"/>
    <w:rsid w:val="332F2CDE"/>
    <w:rsid w:val="34F9306F"/>
    <w:rsid w:val="374FEFEC"/>
    <w:rsid w:val="376472A5"/>
    <w:rsid w:val="37C06F9E"/>
    <w:rsid w:val="3825A4BB"/>
    <w:rsid w:val="38500D90"/>
    <w:rsid w:val="3C043432"/>
    <w:rsid w:val="3CFA8184"/>
    <w:rsid w:val="3DBC6751"/>
    <w:rsid w:val="3F7B56E0"/>
    <w:rsid w:val="411F28CB"/>
    <w:rsid w:val="429A53E0"/>
    <w:rsid w:val="43FEF7F7"/>
    <w:rsid w:val="4494F9C0"/>
    <w:rsid w:val="44BDBF16"/>
    <w:rsid w:val="44DE8C0A"/>
    <w:rsid w:val="4521D252"/>
    <w:rsid w:val="4627845A"/>
    <w:rsid w:val="4672C007"/>
    <w:rsid w:val="483E1FA4"/>
    <w:rsid w:val="483E772A"/>
    <w:rsid w:val="496B1433"/>
    <w:rsid w:val="49DC01C3"/>
    <w:rsid w:val="4A74FC72"/>
    <w:rsid w:val="4B18EAA5"/>
    <w:rsid w:val="4B4C413B"/>
    <w:rsid w:val="4CBD4FBE"/>
    <w:rsid w:val="4CEFC11E"/>
    <w:rsid w:val="4DB2F584"/>
    <w:rsid w:val="4DE6A35B"/>
    <w:rsid w:val="4E30B432"/>
    <w:rsid w:val="4FAAC53D"/>
    <w:rsid w:val="5034B02C"/>
    <w:rsid w:val="503522F7"/>
    <w:rsid w:val="51788F0D"/>
    <w:rsid w:val="52178B0B"/>
    <w:rsid w:val="52962503"/>
    <w:rsid w:val="52C26977"/>
    <w:rsid w:val="54EC9E56"/>
    <w:rsid w:val="55676AED"/>
    <w:rsid w:val="5623C293"/>
    <w:rsid w:val="56DD221B"/>
    <w:rsid w:val="57B1E9FC"/>
    <w:rsid w:val="58289A44"/>
    <w:rsid w:val="5CF09860"/>
    <w:rsid w:val="5D3D070F"/>
    <w:rsid w:val="5D8F0653"/>
    <w:rsid w:val="5D949A5F"/>
    <w:rsid w:val="5D9FC395"/>
    <w:rsid w:val="5EAEDC27"/>
    <w:rsid w:val="5EDD8B20"/>
    <w:rsid w:val="6088502F"/>
    <w:rsid w:val="60AFA58E"/>
    <w:rsid w:val="61443D20"/>
    <w:rsid w:val="628FA7BA"/>
    <w:rsid w:val="632F9E99"/>
    <w:rsid w:val="6392AB44"/>
    <w:rsid w:val="662F2BE0"/>
    <w:rsid w:val="674389C5"/>
    <w:rsid w:val="67585C7E"/>
    <w:rsid w:val="68CA7CC7"/>
    <w:rsid w:val="68CBEC3E"/>
    <w:rsid w:val="68E33D6A"/>
    <w:rsid w:val="69B4C816"/>
    <w:rsid w:val="6B9FC7D9"/>
    <w:rsid w:val="6C2CF442"/>
    <w:rsid w:val="6CA4A310"/>
    <w:rsid w:val="6D036F4E"/>
    <w:rsid w:val="730533AD"/>
    <w:rsid w:val="73AB4627"/>
    <w:rsid w:val="747275E6"/>
    <w:rsid w:val="755E4A6B"/>
    <w:rsid w:val="7694B501"/>
    <w:rsid w:val="769B390C"/>
    <w:rsid w:val="79B80EB5"/>
    <w:rsid w:val="79EE8F00"/>
    <w:rsid w:val="7BB7377A"/>
    <w:rsid w:val="7C08EA11"/>
    <w:rsid w:val="7C312878"/>
    <w:rsid w:val="7C762F9E"/>
    <w:rsid w:val="7DF33640"/>
    <w:rsid w:val="7F1CDD1D"/>
    <w:rsid w:val="7FD1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0653"/>
  <w15:chartTrackingRefBased/>
  <w15:docId w15:val="{9E742E7E-E294-4E28-A6B9-D1F32EB939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44BDBF1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4BDBF1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CA4A310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CA4A31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d85781442a245f1" /><Relationship Type="http://schemas.openxmlformats.org/officeDocument/2006/relationships/footer" Target="footer.xml" Id="R86c8495fe1194e30" /><Relationship Type="http://schemas.openxmlformats.org/officeDocument/2006/relationships/numbering" Target="numbering.xml" Id="R5c416e9deb9a4ed6" /><Relationship Type="http://schemas.microsoft.com/office/2020/10/relationships/intelligence" Target="intelligence2.xml" Id="Ra266c4ed62c04a63" /><Relationship Type="http://schemas.openxmlformats.org/officeDocument/2006/relationships/comments" Target="comments.xml" Id="R88ed3f22af0a43ea" /><Relationship Type="http://schemas.microsoft.com/office/2011/relationships/people" Target="people.xml" Id="R6a9c870e070f4fed" /><Relationship Type="http://schemas.microsoft.com/office/2011/relationships/commentsExtended" Target="commentsExtended.xml" Id="Rb17cd97264644c5f" /><Relationship Type="http://schemas.microsoft.com/office/2016/09/relationships/commentsIds" Target="commentsIds.xml" Id="R095a5fd05b19430d" /><Relationship Type="http://schemas.microsoft.com/office/2018/08/relationships/commentsExtensible" Target="commentsExtensible.xml" Id="Rb6fbe7bc8cf149ce" /><Relationship Type="http://schemas.openxmlformats.org/officeDocument/2006/relationships/hyperlink" Target="https://www.hyatt.com/thompson-hotels/es-ES/cslth-the-cape/offers" TargetMode="External" Id="R8eb39db9fe86479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7a5f7bf455d492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A878CE-402D-4906-9C2C-066AEAFC6CD9}"/>
</file>

<file path=customXml/itemProps2.xml><?xml version="1.0" encoding="utf-8"?>
<ds:datastoreItem xmlns:ds="http://schemas.openxmlformats.org/officeDocument/2006/customXml" ds:itemID="{BC5C3F9D-AA52-4349-913A-307FE0341DB2}"/>
</file>

<file path=customXml/itemProps3.xml><?xml version="1.0" encoding="utf-8"?>
<ds:datastoreItem xmlns:ds="http://schemas.openxmlformats.org/officeDocument/2006/customXml" ds:itemID="{911DCFDD-28BC-4F45-AC17-39EDD33D68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Camila Martinez</dc:creator>
  <keywords/>
  <dc:description/>
  <lastModifiedBy>Camila Martinez</lastModifiedBy>
  <dcterms:created xsi:type="dcterms:W3CDTF">2025-06-02T23:53:59.0000000Z</dcterms:created>
  <dcterms:modified xsi:type="dcterms:W3CDTF">2025-06-13T02:07:01.0529755Z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